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6CC93" w14:textId="0D5E3919" w:rsidR="00E66B89" w:rsidRPr="00E66B89" w:rsidRDefault="00E66B89" w:rsidP="004602E2">
      <w:pPr>
        <w:jc w:val="center"/>
        <w:rPr>
          <w:ins w:id="0" w:author="Cian O'Luanaigh" w:date="2014-09-25T16:44:00Z"/>
          <w:b/>
          <w:i/>
          <w:rPrChange w:id="1" w:author="Cian O'Luanaigh" w:date="2014-09-25T16:45:00Z">
            <w:rPr>
              <w:ins w:id="2" w:author="Cian O'Luanaigh" w:date="2014-09-25T16:44:00Z"/>
              <w:b/>
              <w:sz w:val="36"/>
              <w:szCs w:val="36"/>
            </w:rPr>
          </w:rPrChange>
        </w:rPr>
      </w:pPr>
      <w:ins w:id="3" w:author="Cian O'Luanaigh" w:date="2014-09-25T16:44:00Z">
        <w:r w:rsidRPr="00E66B89">
          <w:rPr>
            <w:b/>
            <w:i/>
            <w:rPrChange w:id="4" w:author="Cian O'Luanaigh" w:date="2014-09-25T16:45:00Z">
              <w:rPr>
                <w:b/>
                <w:sz w:val="36"/>
                <w:szCs w:val="36"/>
              </w:rPr>
            </w:rPrChange>
          </w:rPr>
          <w:t>STATUS: DRAFT</w:t>
        </w:r>
      </w:ins>
    </w:p>
    <w:p w14:paraId="72C13544" w14:textId="5819265D" w:rsidR="00E66B89" w:rsidRPr="00E66B89" w:rsidRDefault="00E66B89" w:rsidP="004602E2">
      <w:pPr>
        <w:jc w:val="center"/>
        <w:rPr>
          <w:ins w:id="5" w:author="Cian O'Luanaigh" w:date="2014-09-25T16:44:00Z"/>
          <w:b/>
          <w:i/>
          <w:rPrChange w:id="6" w:author="Cian O'Luanaigh" w:date="2014-09-25T16:45:00Z">
            <w:rPr>
              <w:ins w:id="7" w:author="Cian O'Luanaigh" w:date="2014-09-25T16:44:00Z"/>
              <w:b/>
              <w:sz w:val="36"/>
              <w:szCs w:val="36"/>
            </w:rPr>
          </w:rPrChange>
        </w:rPr>
      </w:pPr>
      <w:ins w:id="8" w:author="Cian O'Luanaigh" w:date="2014-09-25T16:44:00Z">
        <w:r w:rsidRPr="00E66B89">
          <w:rPr>
            <w:b/>
            <w:i/>
            <w:rPrChange w:id="9" w:author="Cian O'Luanaigh" w:date="2014-09-25T16:45:00Z">
              <w:rPr>
                <w:b/>
                <w:sz w:val="36"/>
                <w:szCs w:val="36"/>
              </w:rPr>
            </w:rPrChange>
          </w:rPr>
          <w:t xml:space="preserve">The guidelines outlined in this document </w:t>
        </w:r>
      </w:ins>
      <w:ins w:id="10" w:author="Cian O'Luanaigh" w:date="2014-09-25T16:45:00Z">
        <w:r w:rsidRPr="00E66B89">
          <w:rPr>
            <w:b/>
            <w:i/>
            <w:rPrChange w:id="11" w:author="Cian O'Luanaigh" w:date="2014-09-25T16:45:00Z">
              <w:rPr>
                <w:b/>
                <w:sz w:val="36"/>
                <w:szCs w:val="36"/>
              </w:rPr>
            </w:rPrChange>
          </w:rPr>
          <w:t>are</w:t>
        </w:r>
      </w:ins>
      <w:ins w:id="12" w:author="Cian O'Luanaigh" w:date="2014-09-25T16:44:00Z">
        <w:r w:rsidRPr="00E66B89">
          <w:rPr>
            <w:b/>
            <w:i/>
            <w:rPrChange w:id="13" w:author="Cian O'Luanaigh" w:date="2014-09-25T16:45:00Z">
              <w:rPr>
                <w:b/>
                <w:sz w:val="36"/>
                <w:szCs w:val="36"/>
              </w:rPr>
            </w:rPrChange>
          </w:rPr>
          <w:t xml:space="preserve"> under discussion and subject to change</w:t>
        </w:r>
      </w:ins>
    </w:p>
    <w:p w14:paraId="0E1316CC" w14:textId="77777777" w:rsidR="00E66B89" w:rsidRDefault="00E66B89" w:rsidP="004602E2">
      <w:pPr>
        <w:jc w:val="center"/>
        <w:rPr>
          <w:ins w:id="14" w:author="Cian O'Luanaigh" w:date="2014-09-25T16:44:00Z"/>
          <w:b/>
          <w:sz w:val="36"/>
          <w:szCs w:val="36"/>
        </w:rPr>
      </w:pPr>
    </w:p>
    <w:p w14:paraId="63FE006B" w14:textId="77777777" w:rsidR="00BD25A9" w:rsidRPr="00281498" w:rsidRDefault="004602E2" w:rsidP="004602E2">
      <w:pPr>
        <w:jc w:val="center"/>
        <w:rPr>
          <w:b/>
          <w:sz w:val="36"/>
          <w:szCs w:val="36"/>
        </w:rPr>
      </w:pPr>
      <w:r w:rsidRPr="00281498">
        <w:rPr>
          <w:b/>
          <w:sz w:val="36"/>
          <w:szCs w:val="36"/>
        </w:rPr>
        <w:t>Guidelines for Images on the CERN Document Server</w:t>
      </w:r>
    </w:p>
    <w:p w14:paraId="2262F9B7" w14:textId="77777777" w:rsidR="004602E2" w:rsidRPr="00281498" w:rsidRDefault="004602E2"/>
    <w:p w14:paraId="4A12AA16" w14:textId="77777777" w:rsidR="004602E2" w:rsidRPr="00281498" w:rsidRDefault="004602E2">
      <w:pPr>
        <w:rPr>
          <w:i/>
        </w:rPr>
      </w:pPr>
      <w:r w:rsidRPr="00281498">
        <w:rPr>
          <w:i/>
        </w:rPr>
        <w:t xml:space="preserve">The following guidelines are intended for writers, editors, photographers, picture editors and web editors contributing images to the CERN Document Server at CERN. </w:t>
      </w:r>
    </w:p>
    <w:p w14:paraId="4913E835" w14:textId="77777777" w:rsidR="004602E2" w:rsidRPr="00281498" w:rsidRDefault="004602E2"/>
    <w:p w14:paraId="777A0D12" w14:textId="1174FB53" w:rsidR="0048792E" w:rsidRPr="00281498" w:rsidRDefault="002A2B6B">
      <w:r>
        <w:t xml:space="preserve">Treat every image as a separate entity. </w:t>
      </w:r>
      <w:r w:rsidR="004F52E6" w:rsidRPr="00281498">
        <w:t>Every image should be accompa</w:t>
      </w:r>
      <w:r w:rsidR="009A3F02" w:rsidRPr="00281498">
        <w:t>nied by enough information for</w:t>
      </w:r>
      <w:r w:rsidR="004F52E6" w:rsidRPr="00281498">
        <w:t xml:space="preserve"> </w:t>
      </w:r>
      <w:ins w:id="15" w:author="Kate Kahle" w:date="2014-08-21T13:52:00Z">
        <w:r w:rsidR="00D809D5">
          <w:t xml:space="preserve">a </w:t>
        </w:r>
      </w:ins>
      <w:r w:rsidR="004F52E6" w:rsidRPr="00281498">
        <w:t>historian</w:t>
      </w:r>
      <w:r>
        <w:t xml:space="preserve"> </w:t>
      </w:r>
      <w:r w:rsidR="004F52E6" w:rsidRPr="00281498">
        <w:t xml:space="preserve">in the future </w:t>
      </w:r>
      <w:r w:rsidR="009A3F02" w:rsidRPr="00281498">
        <w:t xml:space="preserve">to understand what it shows. </w:t>
      </w:r>
    </w:p>
    <w:p w14:paraId="4422CF74" w14:textId="77777777" w:rsidR="009A3F02" w:rsidRPr="00281498" w:rsidRDefault="009A3F02"/>
    <w:p w14:paraId="6339324C" w14:textId="5CA07BD5" w:rsidR="009A3F02" w:rsidRPr="00281498" w:rsidRDefault="009A3F02">
      <w:pPr>
        <w:rPr>
          <w:b/>
          <w:sz w:val="32"/>
          <w:szCs w:val="32"/>
        </w:rPr>
      </w:pPr>
      <w:r w:rsidRPr="00281498">
        <w:rPr>
          <w:b/>
          <w:sz w:val="32"/>
          <w:szCs w:val="32"/>
        </w:rPr>
        <w:t>Images</w:t>
      </w:r>
    </w:p>
    <w:p w14:paraId="07FEC589" w14:textId="77777777" w:rsidR="00281498" w:rsidRPr="00281498" w:rsidRDefault="00281498">
      <w:pPr>
        <w:rPr>
          <w:i/>
        </w:rPr>
      </w:pPr>
    </w:p>
    <w:p w14:paraId="1CA01452" w14:textId="523D17D7" w:rsidR="009A3F02" w:rsidRPr="00281498" w:rsidRDefault="009A3F02">
      <w:pPr>
        <w:rPr>
          <w:i/>
        </w:rPr>
      </w:pPr>
      <w:r w:rsidRPr="00281498">
        <w:rPr>
          <w:i/>
        </w:rPr>
        <w:t xml:space="preserve">High resolution – [fix a </w:t>
      </w:r>
      <w:del w:id="16" w:author="Kate Kahle" w:date="2014-08-21T13:52:00Z">
        <w:r w:rsidRPr="00281498" w:rsidDel="00D809D5">
          <w:rPr>
            <w:i/>
          </w:rPr>
          <w:delText>minium</w:delText>
        </w:r>
      </w:del>
      <w:ins w:id="17" w:author="Kate Kahle" w:date="2014-08-21T13:52:00Z">
        <w:r w:rsidR="00D809D5" w:rsidRPr="00281498">
          <w:rPr>
            <w:i/>
          </w:rPr>
          <w:t>minimum</w:t>
        </w:r>
      </w:ins>
      <w:r w:rsidRPr="00281498">
        <w:rPr>
          <w:i/>
        </w:rPr>
        <w:t>?]</w:t>
      </w:r>
    </w:p>
    <w:p w14:paraId="14FA2D17" w14:textId="77777777" w:rsidR="009A3F02" w:rsidRPr="00281498" w:rsidRDefault="009A3F02"/>
    <w:p w14:paraId="03F774DF" w14:textId="784AB3C5" w:rsidR="009A3F02" w:rsidRPr="00281498" w:rsidRDefault="009A3F02">
      <w:r w:rsidRPr="00281498">
        <w:t xml:space="preserve">Add </w:t>
      </w:r>
      <w:del w:id="18" w:author="Cian O'Luanaigh" w:date="2014-09-25T16:41:00Z">
        <w:r w:rsidRPr="00281498" w:rsidDel="00E66B89">
          <w:delText xml:space="preserve">up to five </w:delText>
        </w:r>
      </w:del>
      <w:r w:rsidRPr="00281498">
        <w:t>images to a collection.</w:t>
      </w:r>
      <w:r w:rsidRPr="00281498">
        <w:rPr>
          <w:b/>
        </w:rPr>
        <w:t xml:space="preserve"> </w:t>
      </w:r>
      <w:del w:id="19" w:author="Cian O'Luanaigh" w:date="2014-09-25T16:41:00Z">
        <w:r w:rsidRPr="00281498" w:rsidDel="00E66B89">
          <w:rPr>
            <w:b/>
          </w:rPr>
          <w:delText xml:space="preserve">Do not add more than </w:delText>
        </w:r>
        <w:commentRangeStart w:id="20"/>
        <w:r w:rsidRPr="00281498" w:rsidDel="00E66B89">
          <w:rPr>
            <w:b/>
          </w:rPr>
          <w:delText xml:space="preserve">five </w:delText>
        </w:r>
        <w:commentRangeEnd w:id="20"/>
        <w:r w:rsidR="00BD0369" w:rsidDel="00E66B89">
          <w:rPr>
            <w:rStyle w:val="CommentReference"/>
          </w:rPr>
          <w:commentReference w:id="20"/>
        </w:r>
        <w:commentRangeStart w:id="21"/>
        <w:r w:rsidRPr="00281498" w:rsidDel="00E66B89">
          <w:rPr>
            <w:b/>
          </w:rPr>
          <w:delText>images</w:delText>
        </w:r>
        <w:commentRangeEnd w:id="21"/>
        <w:r w:rsidR="00D809D5" w:rsidDel="00E66B89">
          <w:rPr>
            <w:rStyle w:val="CommentReference"/>
          </w:rPr>
          <w:commentReference w:id="21"/>
        </w:r>
        <w:r w:rsidRPr="00281498" w:rsidDel="00E66B89">
          <w:rPr>
            <w:b/>
          </w:rPr>
          <w:delText xml:space="preserve"> to a single collection. </w:delText>
        </w:r>
      </w:del>
      <w:r w:rsidRPr="00281498">
        <w:t xml:space="preserve">The </w:t>
      </w:r>
      <w:del w:id="22" w:author="Cian O'Luanaigh" w:date="2014-09-25T16:41:00Z">
        <w:r w:rsidRPr="00281498" w:rsidDel="00E66B89">
          <w:delText xml:space="preserve">five </w:delText>
        </w:r>
      </w:del>
      <w:r w:rsidRPr="00281498">
        <w:t>images should be different – the same subject from different angles, for example, or a collection of images on a theme.</w:t>
      </w:r>
    </w:p>
    <w:p w14:paraId="2E8A3857" w14:textId="77777777" w:rsidR="009A3F02" w:rsidRPr="00281498" w:rsidRDefault="009A3F02"/>
    <w:p w14:paraId="54B3D9CE" w14:textId="24CB55E0" w:rsidR="009A3F02" w:rsidRPr="00281498" w:rsidRDefault="009A3F02">
      <w:commentRangeStart w:id="23"/>
      <w:r w:rsidRPr="00281498">
        <w:t xml:space="preserve">Photographers should select only their best images – those that most accurately and most aesthetically portray the subject. </w:t>
      </w:r>
      <w:commentRangeEnd w:id="23"/>
      <w:r w:rsidR="00D809D5">
        <w:rPr>
          <w:rStyle w:val="CommentReference"/>
        </w:rPr>
        <w:commentReference w:id="23"/>
      </w:r>
      <w:ins w:id="24" w:author="Cian O'Luanaigh" w:date="2014-09-25T16:42:00Z">
        <w:r w:rsidR="00E66B89">
          <w:t xml:space="preserve"> As a general rule, a few good images </w:t>
        </w:r>
        <w:proofErr w:type="gramStart"/>
        <w:r w:rsidR="00E66B89">
          <w:t>is</w:t>
        </w:r>
        <w:proofErr w:type="gramEnd"/>
        <w:r w:rsidR="00E66B89">
          <w:t xml:space="preserve"> better than an exhaustive collection from every conceivable angle.</w:t>
        </w:r>
      </w:ins>
    </w:p>
    <w:p w14:paraId="13224A92" w14:textId="77777777" w:rsidR="009A3F02" w:rsidRPr="00281498" w:rsidRDefault="009A3F02"/>
    <w:p w14:paraId="3623813A" w14:textId="77777777" w:rsidR="004F52E6" w:rsidRPr="00281498" w:rsidRDefault="0048792E">
      <w:pPr>
        <w:rPr>
          <w:b/>
          <w:sz w:val="32"/>
          <w:szCs w:val="32"/>
        </w:rPr>
      </w:pPr>
      <w:r w:rsidRPr="00281498">
        <w:rPr>
          <w:b/>
          <w:sz w:val="32"/>
          <w:szCs w:val="32"/>
        </w:rPr>
        <w:t>Title</w:t>
      </w:r>
      <w:r w:rsidR="004F52E6" w:rsidRPr="00281498">
        <w:rPr>
          <w:b/>
          <w:sz w:val="32"/>
          <w:szCs w:val="32"/>
        </w:rPr>
        <w:t xml:space="preserve"> </w:t>
      </w:r>
    </w:p>
    <w:p w14:paraId="27D64F18" w14:textId="77777777" w:rsidR="009A3F02" w:rsidRPr="00281498" w:rsidRDefault="009A3F02">
      <w:pPr>
        <w:rPr>
          <w:i/>
        </w:rPr>
      </w:pPr>
    </w:p>
    <w:p w14:paraId="71BBBBC5" w14:textId="0B2164EA" w:rsidR="004602E2" w:rsidRPr="00281498" w:rsidRDefault="004F52E6">
      <w:pPr>
        <w:rPr>
          <w:b/>
        </w:rPr>
      </w:pPr>
      <w:r w:rsidRPr="00281498">
        <w:rPr>
          <w:i/>
        </w:rPr>
        <w:t>60-character maximum, including spaces</w:t>
      </w:r>
      <w:r w:rsidR="0048792E" w:rsidRPr="00281498">
        <w:rPr>
          <w:i/>
        </w:rPr>
        <w:t xml:space="preserve"> </w:t>
      </w:r>
    </w:p>
    <w:p w14:paraId="7EB534FC" w14:textId="77777777" w:rsidR="008D1042" w:rsidRPr="00281498" w:rsidRDefault="008D1042"/>
    <w:p w14:paraId="14CE8325" w14:textId="5C995979" w:rsidR="0048792E" w:rsidRPr="00281498" w:rsidRDefault="004F52E6">
      <w:r w:rsidRPr="00281498">
        <w:t>Titles are the "headline" for a collection of images.</w:t>
      </w:r>
      <w:r w:rsidR="009A3F02" w:rsidRPr="00281498">
        <w:t xml:space="preserve"> </w:t>
      </w:r>
      <w:r w:rsidR="004602E2" w:rsidRPr="00281498">
        <w:t xml:space="preserve">Titles should be </w:t>
      </w:r>
      <w:r w:rsidRPr="00281498">
        <w:t>short and</w:t>
      </w:r>
      <w:r w:rsidR="0048792E" w:rsidRPr="00281498">
        <w:t xml:space="preserve"> </w:t>
      </w:r>
      <w:r w:rsidR="009A3F02" w:rsidRPr="00281498">
        <w:t>clear.</w:t>
      </w:r>
      <w:r w:rsidR="004602E2" w:rsidRPr="00281498">
        <w:t xml:space="preserve"> </w:t>
      </w:r>
      <w:r w:rsidR="009A3F02" w:rsidRPr="00281498">
        <w:t>They should</w:t>
      </w:r>
      <w:r w:rsidR="004602E2" w:rsidRPr="00281498">
        <w:t xml:space="preserve"> </w:t>
      </w:r>
      <w:r w:rsidRPr="00281498">
        <w:t xml:space="preserve">contain enough information </w:t>
      </w:r>
      <w:r w:rsidR="009A3F02" w:rsidRPr="00281498">
        <w:t>for</w:t>
      </w:r>
      <w:r w:rsidRPr="00281498">
        <w:t xml:space="preserve"> </w:t>
      </w:r>
      <w:r w:rsidR="009A3F02" w:rsidRPr="00281498">
        <w:t xml:space="preserve">a </w:t>
      </w:r>
      <w:r w:rsidRPr="00281498">
        <w:t xml:space="preserve">picture researcher </w:t>
      </w:r>
      <w:r w:rsidR="009A3F02" w:rsidRPr="00281498">
        <w:t>to know quickly whether or not to click into the collection to</w:t>
      </w:r>
      <w:r w:rsidRPr="00281498">
        <w:t xml:space="preserve"> find the image they need.</w:t>
      </w:r>
    </w:p>
    <w:p w14:paraId="436CA713" w14:textId="77777777" w:rsidR="004F52E6" w:rsidRPr="00281498" w:rsidRDefault="004F52E6"/>
    <w:p w14:paraId="5189E4D4" w14:textId="50BB242C" w:rsidR="0048792E" w:rsidRPr="00281498" w:rsidRDefault="004F52E6">
      <w:r w:rsidRPr="00281498">
        <w:t>Good</w:t>
      </w:r>
      <w:r w:rsidR="0048792E" w:rsidRPr="00281498">
        <w:t xml:space="preserve"> example</w:t>
      </w:r>
      <w:r w:rsidRPr="00281498">
        <w:t>s</w:t>
      </w:r>
      <w:r w:rsidR="0048792E" w:rsidRPr="00281498">
        <w:t xml:space="preserve">: </w:t>
      </w:r>
    </w:p>
    <w:p w14:paraId="321C704F" w14:textId="77777777" w:rsidR="0048792E" w:rsidRPr="00281498" w:rsidRDefault="0048792E"/>
    <w:p w14:paraId="0201598B" w14:textId="420BBA41" w:rsidR="0048792E" w:rsidRPr="00281498" w:rsidRDefault="0048792E" w:rsidP="009A3F02">
      <w:pPr>
        <w:pStyle w:val="ListParagraph"/>
        <w:numPr>
          <w:ilvl w:val="0"/>
          <w:numId w:val="1"/>
        </w:numPr>
      </w:pPr>
      <w:r w:rsidRPr="00281498">
        <w:t>German Finance Minister visits CMS</w:t>
      </w:r>
    </w:p>
    <w:p w14:paraId="4517EDD4" w14:textId="77777777" w:rsidR="0048792E" w:rsidRPr="00281498" w:rsidRDefault="0048792E"/>
    <w:p w14:paraId="08D4EAFD" w14:textId="2B7D807A" w:rsidR="0048792E" w:rsidRPr="00281498" w:rsidRDefault="009A3F02" w:rsidP="009A3F02">
      <w:pPr>
        <w:pStyle w:val="ListParagraph"/>
        <w:numPr>
          <w:ilvl w:val="0"/>
          <w:numId w:val="1"/>
        </w:numPr>
      </w:pPr>
      <w:r w:rsidRPr="00281498">
        <w:t>Upgrade work</w:t>
      </w:r>
      <w:r w:rsidR="004F52E6" w:rsidRPr="00281498">
        <w:t xml:space="preserve"> on the ATLAS silicon detector</w:t>
      </w:r>
    </w:p>
    <w:p w14:paraId="3FA6D64F" w14:textId="77777777" w:rsidR="004F52E6" w:rsidRPr="00281498" w:rsidRDefault="004F52E6"/>
    <w:p w14:paraId="7E787A86" w14:textId="4C902420" w:rsidR="004F52E6" w:rsidRPr="00281498" w:rsidRDefault="004F52E6" w:rsidP="009A3F02">
      <w:pPr>
        <w:pStyle w:val="ListParagraph"/>
        <w:numPr>
          <w:ilvl w:val="0"/>
          <w:numId w:val="1"/>
        </w:numPr>
      </w:pPr>
      <w:r w:rsidRPr="00281498">
        <w:t>CERN Open Days – Presentations at the SM18 magnet facility</w:t>
      </w:r>
    </w:p>
    <w:p w14:paraId="64EF240F" w14:textId="77777777" w:rsidR="009A3F02" w:rsidRPr="00281498" w:rsidRDefault="009A3F02" w:rsidP="009A3F02"/>
    <w:p w14:paraId="020A6C73" w14:textId="6A32490B" w:rsidR="009A3F02" w:rsidRPr="00281498" w:rsidRDefault="009A3F02" w:rsidP="009A3F02">
      <w:pPr>
        <w:pStyle w:val="ListParagraph"/>
        <w:numPr>
          <w:ilvl w:val="0"/>
          <w:numId w:val="1"/>
        </w:numPr>
      </w:pPr>
      <w:r w:rsidRPr="00281498">
        <w:t xml:space="preserve">Civil engineering for LHC tunnel near </w:t>
      </w:r>
      <w:proofErr w:type="spellStart"/>
      <w:r w:rsidRPr="00281498">
        <w:t>Meyrin</w:t>
      </w:r>
      <w:proofErr w:type="spellEnd"/>
    </w:p>
    <w:p w14:paraId="7CFE5BE2" w14:textId="77777777" w:rsidR="0048792E" w:rsidRPr="00281498" w:rsidRDefault="0048792E"/>
    <w:p w14:paraId="7FD751A3" w14:textId="7A62B8F1" w:rsidR="009A3F02" w:rsidRPr="00281498" w:rsidRDefault="009A3F02">
      <w:r w:rsidRPr="00281498">
        <w:t xml:space="preserve">Bad examples: </w:t>
      </w:r>
    </w:p>
    <w:p w14:paraId="03474FD9" w14:textId="45E60D59" w:rsidR="0048792E" w:rsidRPr="00281498" w:rsidRDefault="0048792E"/>
    <w:p w14:paraId="259AD9AA" w14:textId="637F7D0D" w:rsidR="009A3F02" w:rsidRPr="00281498" w:rsidRDefault="009A3F02" w:rsidP="009A3F02">
      <w:pPr>
        <w:pStyle w:val="ListParagraph"/>
        <w:numPr>
          <w:ilvl w:val="0"/>
          <w:numId w:val="2"/>
        </w:numPr>
      </w:pPr>
      <w:r w:rsidRPr="00281498">
        <w:t>LHC 16 July</w:t>
      </w:r>
    </w:p>
    <w:p w14:paraId="409D096D" w14:textId="77777777" w:rsidR="009A3F02" w:rsidRPr="00281498" w:rsidRDefault="009A3F02"/>
    <w:p w14:paraId="2CED4F7D" w14:textId="6481E1AC" w:rsidR="009A3F02" w:rsidRPr="00281498" w:rsidRDefault="009A3F02" w:rsidP="009A3F02">
      <w:pPr>
        <w:pStyle w:val="ListParagraph"/>
        <w:numPr>
          <w:ilvl w:val="0"/>
          <w:numId w:val="2"/>
        </w:numPr>
      </w:pPr>
      <w:r w:rsidRPr="00281498">
        <w:lastRenderedPageBreak/>
        <w:t>ATLAS, CMS, NA62</w:t>
      </w:r>
    </w:p>
    <w:p w14:paraId="57E7213D" w14:textId="77777777" w:rsidR="0048792E" w:rsidRPr="00281498" w:rsidRDefault="0048792E"/>
    <w:p w14:paraId="345051ED" w14:textId="61CEDC52" w:rsidR="0048792E" w:rsidRPr="00281498" w:rsidRDefault="0048792E" w:rsidP="009A3F02">
      <w:pPr>
        <w:pStyle w:val="ListParagraph"/>
        <w:numPr>
          <w:ilvl w:val="0"/>
          <w:numId w:val="2"/>
        </w:numPr>
      </w:pPr>
      <w:r w:rsidRPr="00281498">
        <w:t xml:space="preserve">15 July 2014 - Chief Financial Officer, RWE Supply &amp; Trading GmbH, Federal Republic of Germany M. </w:t>
      </w:r>
      <w:proofErr w:type="spellStart"/>
      <w:r w:rsidRPr="00281498">
        <w:t>Krebber</w:t>
      </w:r>
      <w:proofErr w:type="spellEnd"/>
      <w:r w:rsidRPr="00281498">
        <w:t xml:space="preserve"> visiting the LHC tunnel at Point 1 with Technology Deputy Department Head V. </w:t>
      </w:r>
      <w:proofErr w:type="spellStart"/>
      <w:r w:rsidRPr="00281498">
        <w:t>Mertens</w:t>
      </w:r>
      <w:proofErr w:type="spellEnd"/>
      <w:r w:rsidRPr="00281498">
        <w:t>; S. Lettow and C. Rembser present throughout</w:t>
      </w:r>
    </w:p>
    <w:p w14:paraId="10327CD2" w14:textId="77777777" w:rsidR="004602E2" w:rsidRPr="00281498" w:rsidRDefault="004602E2"/>
    <w:p w14:paraId="7BEB4D7E" w14:textId="3D420B9F" w:rsidR="004602E2" w:rsidRPr="00281498" w:rsidRDefault="004602E2">
      <w:pPr>
        <w:rPr>
          <w:b/>
          <w:sz w:val="32"/>
          <w:szCs w:val="32"/>
        </w:rPr>
      </w:pPr>
      <w:r w:rsidRPr="00281498">
        <w:rPr>
          <w:b/>
          <w:sz w:val="32"/>
          <w:szCs w:val="32"/>
        </w:rPr>
        <w:t>D</w:t>
      </w:r>
      <w:r w:rsidR="00281498" w:rsidRPr="00281498">
        <w:rPr>
          <w:b/>
          <w:sz w:val="32"/>
          <w:szCs w:val="32"/>
        </w:rPr>
        <w:t>escription</w:t>
      </w:r>
    </w:p>
    <w:p w14:paraId="0F2556E0" w14:textId="26827A29" w:rsidR="00281498" w:rsidRPr="00281498" w:rsidRDefault="00281498">
      <w:pPr>
        <w:rPr>
          <w:i/>
        </w:rPr>
      </w:pPr>
      <w:r w:rsidRPr="00281498">
        <w:rPr>
          <w:i/>
        </w:rPr>
        <w:t>40-word maximum</w:t>
      </w:r>
    </w:p>
    <w:p w14:paraId="16E617DC" w14:textId="77777777" w:rsidR="009A3F02" w:rsidRPr="00281498" w:rsidRDefault="009A3F02">
      <w:pPr>
        <w:rPr>
          <w:i/>
        </w:rPr>
      </w:pPr>
    </w:p>
    <w:p w14:paraId="0D08C660" w14:textId="59671E00" w:rsidR="004602E2" w:rsidRPr="00281498" w:rsidRDefault="00281498">
      <w:commentRangeStart w:id="25"/>
      <w:r w:rsidRPr="00281498">
        <w:t>Descriptions</w:t>
      </w:r>
      <w:commentRangeEnd w:id="25"/>
      <w:r w:rsidR="00D809D5">
        <w:rPr>
          <w:rStyle w:val="CommentReference"/>
        </w:rPr>
        <w:commentReference w:id="25"/>
      </w:r>
      <w:r w:rsidR="009A3F02" w:rsidRPr="00281498">
        <w:t xml:space="preserve"> appear beneath a collection of images. </w:t>
      </w:r>
      <w:r w:rsidRPr="00281498">
        <w:t>The description s</w:t>
      </w:r>
      <w:r w:rsidR="004602E2" w:rsidRPr="00281498">
        <w:t xml:space="preserve">hould add </w:t>
      </w:r>
      <w:r w:rsidR="008F19BD" w:rsidRPr="00281498">
        <w:t>useful</w:t>
      </w:r>
      <w:r w:rsidRPr="00281498">
        <w:t xml:space="preserve"> general</w:t>
      </w:r>
      <w:r w:rsidR="004602E2" w:rsidRPr="00281498">
        <w:t xml:space="preserve"> information</w:t>
      </w:r>
      <w:r w:rsidRPr="00281498">
        <w:t xml:space="preserve"> about </w:t>
      </w:r>
      <w:r w:rsidRPr="002A2B6B">
        <w:rPr>
          <w:b/>
        </w:rPr>
        <w:t>the group</w:t>
      </w:r>
      <w:r w:rsidRPr="00281498">
        <w:t xml:space="preserve"> of images</w:t>
      </w:r>
      <w:r w:rsidR="004F52E6" w:rsidRPr="00281498">
        <w:t xml:space="preserve"> that cannot be discerned from the visuals.</w:t>
      </w:r>
      <w:r>
        <w:t xml:space="preserve"> The description can be general, as each image will have its own caption containing more specific information. </w:t>
      </w:r>
      <w:ins w:id="26" w:author="Cian O'Luanaigh" w:date="2014-09-25T16:43:00Z">
        <w:r w:rsidR="00E66B89">
          <w:t>Ensure you add the date the images were taken, as this is not always the same as the date they are uploaded to CDS.</w:t>
        </w:r>
      </w:ins>
    </w:p>
    <w:p w14:paraId="24AEFE0F" w14:textId="77777777" w:rsidR="008F19BD" w:rsidRPr="00281498" w:rsidRDefault="008F19BD"/>
    <w:p w14:paraId="23537FF4" w14:textId="46634992" w:rsidR="00281498" w:rsidRPr="00281498" w:rsidRDefault="00281498">
      <w:r w:rsidRPr="00281498">
        <w:t xml:space="preserve">Good examples: </w:t>
      </w:r>
    </w:p>
    <w:p w14:paraId="556087A2" w14:textId="77777777" w:rsidR="00281498" w:rsidRPr="00281498" w:rsidRDefault="00281498"/>
    <w:p w14:paraId="370CE9EE" w14:textId="5AA088AC" w:rsidR="00281498" w:rsidRPr="00281498" w:rsidRDefault="00281498" w:rsidP="002A2B6B">
      <w:pPr>
        <w:pStyle w:val="ListParagraph"/>
        <w:numPr>
          <w:ilvl w:val="0"/>
          <w:numId w:val="3"/>
        </w:numPr>
      </w:pPr>
      <w:commentRangeStart w:id="27"/>
      <w:r w:rsidRPr="00281498">
        <w:t xml:space="preserve">The King of Thailand, </w:t>
      </w:r>
      <w:proofErr w:type="spellStart"/>
      <w:r w:rsidRPr="002A2B6B">
        <w:rPr>
          <w:rFonts w:eastAsia="Times New Roman" w:cs="Times New Roman"/>
          <w:bCs/>
          <w:color w:val="252525"/>
          <w:shd w:val="clear" w:color="auto" w:fill="FFFFFF"/>
        </w:rPr>
        <w:t>Bhumibol</w:t>
      </w:r>
      <w:proofErr w:type="spellEnd"/>
      <w:r w:rsidRPr="002A2B6B">
        <w:rPr>
          <w:rFonts w:eastAsia="Times New Roman" w:cs="Times New Roman"/>
          <w:bCs/>
          <w:color w:val="252525"/>
          <w:shd w:val="clear" w:color="auto" w:fill="FFFFFF"/>
        </w:rPr>
        <w:t xml:space="preserve"> </w:t>
      </w:r>
      <w:proofErr w:type="spellStart"/>
      <w:r w:rsidRPr="002A2B6B">
        <w:rPr>
          <w:rFonts w:eastAsia="Times New Roman" w:cs="Times New Roman"/>
          <w:bCs/>
          <w:color w:val="252525"/>
          <w:shd w:val="clear" w:color="auto" w:fill="FFFFFF"/>
        </w:rPr>
        <w:t>Adulyadej</w:t>
      </w:r>
      <w:proofErr w:type="spellEnd"/>
      <w:r w:rsidRPr="002A2B6B">
        <w:rPr>
          <w:rFonts w:eastAsia="Times New Roman" w:cs="Times New Roman"/>
          <w:bCs/>
          <w:color w:val="252525"/>
          <w:shd w:val="clear" w:color="auto" w:fill="FFFFFF"/>
        </w:rPr>
        <w:t>,</w:t>
      </w:r>
      <w:r w:rsidRPr="00281498">
        <w:t xml:space="preserve"> </w:t>
      </w:r>
      <w:r>
        <w:t>visits</w:t>
      </w:r>
      <w:r w:rsidRPr="00281498">
        <w:t xml:space="preserve"> CERN accompanied by a group of Thai government officials.</w:t>
      </w:r>
      <w:r>
        <w:t xml:space="preserve"> Images show</w:t>
      </w:r>
      <w:r w:rsidRPr="00281498">
        <w:t xml:space="preserve"> </w:t>
      </w:r>
      <w:r>
        <w:t>LHC point 1</w:t>
      </w:r>
      <w:r w:rsidRPr="00281498">
        <w:t xml:space="preserve"> and the ATLAS and CMS caverns. </w:t>
      </w:r>
      <w:commentRangeEnd w:id="27"/>
      <w:r w:rsidR="00D809D5">
        <w:rPr>
          <w:rStyle w:val="CommentReference"/>
        </w:rPr>
        <w:commentReference w:id="27"/>
      </w:r>
    </w:p>
    <w:p w14:paraId="2FF590F8" w14:textId="77777777" w:rsidR="00281498" w:rsidRPr="00281498" w:rsidRDefault="00281498" w:rsidP="00281498"/>
    <w:p w14:paraId="419ED14C" w14:textId="1800CEB8" w:rsidR="00281498" w:rsidRPr="002A2B6B" w:rsidRDefault="00281498" w:rsidP="002A2B6B">
      <w:pPr>
        <w:pStyle w:val="ListParagraph"/>
        <w:numPr>
          <w:ilvl w:val="0"/>
          <w:numId w:val="3"/>
        </w:numPr>
        <w:rPr>
          <w:rFonts w:eastAsia="Times New Roman" w:cs="Times New Roman"/>
        </w:rPr>
      </w:pPr>
      <w:r w:rsidRPr="002A2B6B">
        <w:rPr>
          <w:rFonts w:eastAsia="Times New Roman" w:cs="Times New Roman"/>
          <w:color w:val="000000"/>
          <w:shd w:val="clear" w:color="auto" w:fill="FFFFFF"/>
        </w:rPr>
        <w:t xml:space="preserve">Virtual visit to the CMS underground area. Some 200 university students connected </w:t>
      </w:r>
      <w:r w:rsidR="002A2B6B">
        <w:rPr>
          <w:rFonts w:eastAsia="Times New Roman" w:cs="Times New Roman"/>
          <w:color w:val="000000"/>
          <w:shd w:val="clear" w:color="auto" w:fill="FFFFFF"/>
        </w:rPr>
        <w:t xml:space="preserve">at once </w:t>
      </w:r>
      <w:r w:rsidRPr="002A2B6B">
        <w:rPr>
          <w:rFonts w:eastAsia="Times New Roman" w:cs="Times New Roman"/>
          <w:color w:val="000000"/>
          <w:shd w:val="clear" w:color="auto" w:fill="FFFFFF"/>
        </w:rPr>
        <w:t xml:space="preserve">from </w:t>
      </w:r>
      <w:r w:rsidR="002A2B6B">
        <w:rPr>
          <w:rFonts w:eastAsia="Times New Roman" w:cs="Times New Roman"/>
          <w:color w:val="000000"/>
          <w:shd w:val="clear" w:color="auto" w:fill="FFFFFF"/>
        </w:rPr>
        <w:t>seven</w:t>
      </w:r>
      <w:r w:rsidRPr="002A2B6B">
        <w:rPr>
          <w:rFonts w:eastAsia="Times New Roman" w:cs="Times New Roman"/>
          <w:color w:val="000000"/>
          <w:shd w:val="clear" w:color="auto" w:fill="FFFFFF"/>
        </w:rPr>
        <w:t xml:space="preserve"> locations around Bulgaria.</w:t>
      </w:r>
    </w:p>
    <w:p w14:paraId="0AE5C554" w14:textId="77777777" w:rsidR="002A2B6B" w:rsidRPr="002A2B6B" w:rsidRDefault="002A2B6B" w:rsidP="002A2B6B">
      <w:pPr>
        <w:rPr>
          <w:rFonts w:eastAsia="Times New Roman" w:cs="Times New Roman"/>
        </w:rPr>
      </w:pPr>
    </w:p>
    <w:p w14:paraId="486CA43E" w14:textId="64504DF6" w:rsidR="002A2B6B" w:rsidRPr="002A2B6B" w:rsidRDefault="002A2B6B" w:rsidP="002A2B6B">
      <w:pPr>
        <w:pStyle w:val="ListParagraph"/>
        <w:numPr>
          <w:ilvl w:val="0"/>
          <w:numId w:val="3"/>
        </w:numPr>
        <w:rPr>
          <w:rFonts w:eastAsia="Times New Roman" w:cs="Times New Roman"/>
        </w:rPr>
      </w:pPr>
      <w:r>
        <w:rPr>
          <w:rFonts w:eastAsia="Times New Roman" w:cs="Times New Roman"/>
        </w:rPr>
        <w:t xml:space="preserve">Engineering work to replace a faulty connection inside the CMS detector. All workers </w:t>
      </w:r>
      <w:r w:rsidR="008E25F2">
        <w:rPr>
          <w:rFonts w:eastAsia="Times New Roman" w:cs="Times New Roman"/>
        </w:rPr>
        <w:t xml:space="preserve">shown </w:t>
      </w:r>
      <w:r>
        <w:rPr>
          <w:rFonts w:eastAsia="Times New Roman" w:cs="Times New Roman"/>
        </w:rPr>
        <w:t>are from the Cabling group in the CERN Technology department.</w:t>
      </w:r>
    </w:p>
    <w:p w14:paraId="6A0A2DD1" w14:textId="77777777" w:rsidR="00281498" w:rsidRPr="00281498" w:rsidRDefault="00281498"/>
    <w:p w14:paraId="669F21E2" w14:textId="09AE87C5" w:rsidR="00281498" w:rsidRPr="00281498" w:rsidRDefault="00281498">
      <w:r w:rsidRPr="00281498">
        <w:t>Bad examples:</w:t>
      </w:r>
    </w:p>
    <w:p w14:paraId="781646FE" w14:textId="77777777" w:rsidR="00281498" w:rsidRPr="00281498" w:rsidRDefault="00281498"/>
    <w:p w14:paraId="079B5009" w14:textId="57304704" w:rsidR="00281498" w:rsidRPr="00281498" w:rsidRDefault="00281498" w:rsidP="002A2B6B">
      <w:pPr>
        <w:pStyle w:val="ListParagraph"/>
        <w:numPr>
          <w:ilvl w:val="0"/>
          <w:numId w:val="4"/>
        </w:numPr>
      </w:pPr>
      <w:r w:rsidRPr="00281498">
        <w:t>ICHEP</w:t>
      </w:r>
    </w:p>
    <w:p w14:paraId="6C5A16F9" w14:textId="77777777" w:rsidR="00281498" w:rsidRPr="00281498" w:rsidRDefault="00281498"/>
    <w:p w14:paraId="798512BF" w14:textId="242206D3" w:rsidR="002A2B6B" w:rsidRPr="00281498" w:rsidRDefault="00281498" w:rsidP="002A2B6B">
      <w:pPr>
        <w:pStyle w:val="ListParagraph"/>
        <w:numPr>
          <w:ilvl w:val="0"/>
          <w:numId w:val="4"/>
        </w:numPr>
      </w:pPr>
      <w:r w:rsidRPr="00281498">
        <w:t>CERN Science Camp</w:t>
      </w:r>
    </w:p>
    <w:p w14:paraId="1070AB2E" w14:textId="77777777" w:rsidR="004F52E6" w:rsidRPr="00281498" w:rsidRDefault="004F52E6"/>
    <w:p w14:paraId="4D63C4F9" w14:textId="77777777" w:rsidR="004F52E6" w:rsidRPr="00281498" w:rsidRDefault="004F52E6"/>
    <w:p w14:paraId="07886651" w14:textId="5BA6F4D8" w:rsidR="004F52E6" w:rsidRPr="00281498" w:rsidRDefault="004F52E6">
      <w:pPr>
        <w:rPr>
          <w:b/>
        </w:rPr>
      </w:pPr>
      <w:r w:rsidRPr="00281498">
        <w:rPr>
          <w:b/>
        </w:rPr>
        <w:t>Caption</w:t>
      </w:r>
    </w:p>
    <w:p w14:paraId="16C9ED72" w14:textId="77777777" w:rsidR="004F52E6" w:rsidRDefault="004F52E6"/>
    <w:p w14:paraId="6AB88E2F" w14:textId="77777777" w:rsidR="0096290B" w:rsidRDefault="0096290B" w:rsidP="0096290B">
      <w:r>
        <w:t>Captions should give specific information that</w:t>
      </w:r>
      <w:r w:rsidRPr="00281498">
        <w:t xml:space="preserve"> is absent </w:t>
      </w:r>
      <w:r>
        <w:t xml:space="preserve">from the title and description, </w:t>
      </w:r>
      <w:r w:rsidRPr="00281498">
        <w:t xml:space="preserve">or cannot be discerned from the images. </w:t>
      </w:r>
    </w:p>
    <w:p w14:paraId="1E7E82D4" w14:textId="77777777" w:rsidR="0096290B" w:rsidRDefault="0096290B"/>
    <w:p w14:paraId="3C9668C7" w14:textId="24DD2D6E" w:rsidR="0096290B" w:rsidRPr="00281498" w:rsidRDefault="0096290B" w:rsidP="0096290B">
      <w:r w:rsidRPr="00281498">
        <w:t xml:space="preserve">For example, you could tell from an image that a woman is </w:t>
      </w:r>
      <w:r>
        <w:t>working on</w:t>
      </w:r>
      <w:r w:rsidRPr="00281498">
        <w:t xml:space="preserve"> the </w:t>
      </w:r>
      <w:r>
        <w:t>detector</w:t>
      </w:r>
      <w:r w:rsidRPr="00281498">
        <w:t xml:space="preserve">, but you need the </w:t>
      </w:r>
      <w:r>
        <w:t>caption</w:t>
      </w:r>
      <w:r w:rsidRPr="00281498">
        <w:t xml:space="preserve"> to tell you her name, job title and </w:t>
      </w:r>
      <w:r>
        <w:t>which technology she is working on</w:t>
      </w:r>
      <w:r w:rsidRPr="00281498">
        <w:t>.</w:t>
      </w:r>
    </w:p>
    <w:p w14:paraId="713E68AA" w14:textId="77777777" w:rsidR="0096290B" w:rsidRPr="00281498" w:rsidRDefault="0096290B" w:rsidP="0096290B"/>
    <w:p w14:paraId="024241D0" w14:textId="52A45798" w:rsidR="0096290B" w:rsidRDefault="0096290B" w:rsidP="0096290B">
      <w:commentRangeStart w:id="28"/>
      <w:r w:rsidRPr="00281498">
        <w:lastRenderedPageBreak/>
        <w:t xml:space="preserve">When writing the caption, think: What are the full names (Christian name and surname) of the people in the images? </w:t>
      </w:r>
      <w:r w:rsidR="00541BCD">
        <w:t>What are they doing</w:t>
      </w:r>
      <w:r w:rsidRPr="00281498">
        <w:t xml:space="preserve">? Where were the images taken? When? </w:t>
      </w:r>
      <w:r>
        <w:t xml:space="preserve">What objects are visible in the image? </w:t>
      </w:r>
      <w:commentRangeEnd w:id="28"/>
      <w:r w:rsidR="00D809D5">
        <w:rPr>
          <w:rStyle w:val="CommentReference"/>
        </w:rPr>
        <w:commentReference w:id="28"/>
      </w:r>
    </w:p>
    <w:p w14:paraId="766DBB54" w14:textId="77777777" w:rsidR="0096290B" w:rsidRPr="00281498" w:rsidRDefault="0096290B"/>
    <w:p w14:paraId="2F0BF8C8" w14:textId="73C60B60" w:rsidR="004F52E6" w:rsidRPr="0096290B" w:rsidRDefault="008E25F2">
      <w:pPr>
        <w:rPr>
          <w:i/>
        </w:rPr>
      </w:pPr>
      <w:r w:rsidRPr="0096290B">
        <w:rPr>
          <w:i/>
        </w:rPr>
        <w:t>Captions appear in the CDS single-</w:t>
      </w:r>
      <w:r w:rsidR="004F52E6" w:rsidRPr="0096290B">
        <w:rPr>
          <w:i/>
        </w:rPr>
        <w:t xml:space="preserve">image view. </w:t>
      </w:r>
    </w:p>
    <w:p w14:paraId="2D52A185" w14:textId="77777777" w:rsidR="004F52E6" w:rsidRPr="0096290B" w:rsidRDefault="004F52E6">
      <w:pPr>
        <w:rPr>
          <w:i/>
        </w:rPr>
      </w:pPr>
    </w:p>
    <w:p w14:paraId="2A9E81EE" w14:textId="5EAC1679" w:rsidR="004F52E6" w:rsidRPr="0096290B" w:rsidRDefault="004F52E6" w:rsidP="004F52E6">
      <w:pPr>
        <w:rPr>
          <w:i/>
        </w:rPr>
      </w:pPr>
      <w:r w:rsidRPr="0096290B">
        <w:rPr>
          <w:i/>
        </w:rPr>
        <w:t xml:space="preserve">Each image has a CDS image ID, a number in the following format: CERN-AA-1234567-89. To see </w:t>
      </w:r>
      <w:r w:rsidR="008E25F2" w:rsidRPr="0096290B">
        <w:rPr>
          <w:i/>
        </w:rPr>
        <w:t>the</w:t>
      </w:r>
      <w:r w:rsidRPr="0096290B">
        <w:rPr>
          <w:i/>
        </w:rPr>
        <w:t xml:space="preserve"> image on its own, append the CDS image ID to the following: https://cds.cern.ch/images/</w:t>
      </w:r>
    </w:p>
    <w:p w14:paraId="1DEB4AD3" w14:textId="77777777" w:rsidR="004F52E6" w:rsidRPr="0096290B" w:rsidRDefault="004F52E6" w:rsidP="004F52E6">
      <w:pPr>
        <w:rPr>
          <w:i/>
        </w:rPr>
      </w:pPr>
    </w:p>
    <w:p w14:paraId="054856DE" w14:textId="7155B85A" w:rsidR="004F52E6" w:rsidRPr="0096290B" w:rsidRDefault="004F52E6" w:rsidP="004F52E6">
      <w:pPr>
        <w:rPr>
          <w:i/>
        </w:rPr>
      </w:pPr>
      <w:r w:rsidRPr="0096290B">
        <w:rPr>
          <w:i/>
        </w:rPr>
        <w:t>This gives, for example: https://cds.cern.ch/images/CERN-AA-1234567-89</w:t>
      </w:r>
    </w:p>
    <w:p w14:paraId="6833202F" w14:textId="77777777" w:rsidR="004602E2" w:rsidRPr="00281498" w:rsidRDefault="004602E2"/>
    <w:p w14:paraId="5D52EF5C" w14:textId="30060EA6" w:rsidR="004F52E6" w:rsidRPr="00281498" w:rsidRDefault="00CF481E">
      <w:r>
        <w:t>Good</w:t>
      </w:r>
      <w:r w:rsidR="0048792E" w:rsidRPr="00281498">
        <w:t xml:space="preserve"> example</w:t>
      </w:r>
      <w:r>
        <w:t>s</w:t>
      </w:r>
      <w:r w:rsidR="0048792E" w:rsidRPr="00281498">
        <w:t xml:space="preserve">: </w:t>
      </w:r>
    </w:p>
    <w:p w14:paraId="3BE81E98" w14:textId="77777777" w:rsidR="004F52E6" w:rsidRPr="00281498" w:rsidRDefault="004F52E6"/>
    <w:p w14:paraId="432A0B4C" w14:textId="0C17C5FE" w:rsidR="004F52E6" w:rsidRPr="00541BCD" w:rsidRDefault="00541BCD" w:rsidP="00541BCD">
      <w:pPr>
        <w:pStyle w:val="ListParagraph"/>
        <w:numPr>
          <w:ilvl w:val="0"/>
          <w:numId w:val="6"/>
        </w:numPr>
        <w:rPr>
          <w:rFonts w:eastAsia="Times New Roman" w:cs="Times New Roman"/>
        </w:rPr>
      </w:pPr>
      <w:commentRangeStart w:id="29"/>
      <w:r w:rsidRPr="00541BCD">
        <w:t xml:space="preserve">Dr Markus </w:t>
      </w:r>
      <w:proofErr w:type="spellStart"/>
      <w:r w:rsidRPr="00541BCD">
        <w:t>Krebber</w:t>
      </w:r>
      <w:commentRangeEnd w:id="29"/>
      <w:proofErr w:type="spellEnd"/>
      <w:r w:rsidR="00B45FE5">
        <w:rPr>
          <w:rStyle w:val="CommentReference"/>
        </w:rPr>
        <w:commentReference w:id="29"/>
      </w:r>
      <w:r w:rsidRPr="00541BCD">
        <w:t xml:space="preserve"> (wearing red tie)</w:t>
      </w:r>
      <w:r w:rsidR="004F52E6" w:rsidRPr="00541BCD">
        <w:t xml:space="preserve"> </w:t>
      </w:r>
      <w:commentRangeStart w:id="30"/>
      <w:r w:rsidR="004F52E6" w:rsidRPr="00541BCD">
        <w:t xml:space="preserve">Chief Financial Officer </w:t>
      </w:r>
      <w:commentRangeEnd w:id="30"/>
      <w:r w:rsidR="00B45FE5">
        <w:rPr>
          <w:rStyle w:val="CommentReference"/>
        </w:rPr>
        <w:commentReference w:id="30"/>
      </w:r>
      <w:r w:rsidR="004F52E6" w:rsidRPr="00541BCD">
        <w:t xml:space="preserve">of </w:t>
      </w:r>
      <w:r w:rsidR="004F52E6" w:rsidRPr="00541BCD">
        <w:rPr>
          <w:i/>
        </w:rPr>
        <w:t>RWE Supply &amp; Trading GmbH</w:t>
      </w:r>
      <w:r w:rsidR="004F52E6" w:rsidRPr="00541BCD">
        <w:t xml:space="preserve"> in</w:t>
      </w:r>
      <w:r w:rsidRPr="00541BCD">
        <w:t xml:space="preserve"> the</w:t>
      </w:r>
      <w:r w:rsidR="004F52E6" w:rsidRPr="00541BCD">
        <w:t xml:space="preserve"> Federal Republic of Germany, visits the LHC tunnel at Point 1</w:t>
      </w:r>
      <w:r w:rsidR="0045374F" w:rsidRPr="00541BCD">
        <w:t xml:space="preserve">. </w:t>
      </w:r>
      <w:r w:rsidRPr="00541BCD">
        <w:t xml:space="preserve">Behind him, left to right: CERN Deputy Technology department head Volker </w:t>
      </w:r>
      <w:proofErr w:type="spellStart"/>
      <w:r w:rsidRPr="00541BCD">
        <w:t>Mertens</w:t>
      </w:r>
      <w:proofErr w:type="spellEnd"/>
      <w:r w:rsidRPr="00541BCD">
        <w:t xml:space="preserve">, </w:t>
      </w:r>
      <w:r>
        <w:t xml:space="preserve">CERN </w:t>
      </w:r>
      <w:r w:rsidRPr="00541BCD">
        <w:rPr>
          <w:rFonts w:eastAsia="Times New Roman" w:cs="Arial"/>
          <w:shd w:val="clear" w:color="auto" w:fill="FFFFFF"/>
        </w:rPr>
        <w:t xml:space="preserve">Director for Administration and General Infrastructure </w:t>
      </w:r>
      <w:r w:rsidR="0045374F" w:rsidRPr="00541BCD">
        <w:t xml:space="preserve">Sigurd Lettow and </w:t>
      </w:r>
      <w:r w:rsidRPr="00541BCD">
        <w:t xml:space="preserve">ATLAS physicist </w:t>
      </w:r>
      <w:r w:rsidR="0045374F" w:rsidRPr="00541BCD">
        <w:t>Christoph</w:t>
      </w:r>
      <w:r w:rsidR="004F52E6" w:rsidRPr="00541BCD">
        <w:t xml:space="preserve"> Rembser</w:t>
      </w:r>
      <w:r w:rsidR="0045374F" w:rsidRPr="00541BCD">
        <w:t>.</w:t>
      </w:r>
    </w:p>
    <w:p w14:paraId="1BBE7ABB" w14:textId="32A01A9F" w:rsidR="0048792E" w:rsidRDefault="0048792E"/>
    <w:p w14:paraId="1E12926C" w14:textId="1F60374A" w:rsidR="0045374F" w:rsidRDefault="0045374F" w:rsidP="00CF481E">
      <w:pPr>
        <w:pStyle w:val="ListParagraph"/>
        <w:numPr>
          <w:ilvl w:val="0"/>
          <w:numId w:val="5"/>
        </w:numPr>
      </w:pPr>
      <w:r>
        <w:t>Left to right: CERN engineer John Doe, CERN physicist Jane Doe, and Bobby Everyman of Accelerator Construction limited. In the LHC tunnel at point 1.</w:t>
      </w:r>
      <w:r w:rsidR="00CF481E">
        <w:t xml:space="preserve"> The blue object is a dipole magnet. </w:t>
      </w:r>
    </w:p>
    <w:p w14:paraId="0C662F8F" w14:textId="77777777" w:rsidR="0045374F" w:rsidRPr="00281498" w:rsidRDefault="0045374F"/>
    <w:p w14:paraId="0C669F24" w14:textId="7A6406F3" w:rsidR="004602E2" w:rsidRDefault="00CF481E">
      <w:r>
        <w:t>Bad examples:</w:t>
      </w:r>
    </w:p>
    <w:p w14:paraId="396F357E" w14:textId="77777777" w:rsidR="00CF481E" w:rsidRDefault="00CF481E"/>
    <w:p w14:paraId="5424977F" w14:textId="66399AB7" w:rsidR="0096290B" w:rsidRDefault="00541BCD" w:rsidP="00541BCD">
      <w:pPr>
        <w:pStyle w:val="ListParagraph"/>
        <w:numPr>
          <w:ilvl w:val="0"/>
          <w:numId w:val="5"/>
        </w:numPr>
      </w:pPr>
      <w:r>
        <w:t>VIP visit</w:t>
      </w:r>
    </w:p>
    <w:p w14:paraId="02287C6A" w14:textId="77777777" w:rsidR="00541BCD" w:rsidRDefault="00541BCD"/>
    <w:p w14:paraId="4AF13EC4" w14:textId="5368C95E" w:rsidR="00541BCD" w:rsidRDefault="00541BCD" w:rsidP="00541BCD">
      <w:pPr>
        <w:pStyle w:val="ListParagraph"/>
        <w:numPr>
          <w:ilvl w:val="0"/>
          <w:numId w:val="5"/>
        </w:numPr>
      </w:pPr>
      <w:r>
        <w:t>John, Terry, Dan and Jenny in the LHC tunnel [Where? Which is which?]</w:t>
      </w:r>
    </w:p>
    <w:p w14:paraId="1AD4C85E" w14:textId="77777777" w:rsidR="0096290B" w:rsidRDefault="0096290B"/>
    <w:p w14:paraId="701780D5" w14:textId="77777777" w:rsidR="0096290B" w:rsidRDefault="0096290B"/>
    <w:p w14:paraId="57F3E96A" w14:textId="77777777" w:rsidR="004602E2" w:rsidRDefault="004602E2">
      <w:pPr>
        <w:rPr>
          <w:b/>
        </w:rPr>
      </w:pPr>
      <w:r w:rsidRPr="00281498">
        <w:rPr>
          <w:b/>
        </w:rPr>
        <w:t>Keywords</w:t>
      </w:r>
    </w:p>
    <w:p w14:paraId="172D9D58" w14:textId="77777777" w:rsidR="00541BCD" w:rsidRPr="00281498" w:rsidRDefault="00541BCD">
      <w:pPr>
        <w:rPr>
          <w:b/>
        </w:rPr>
      </w:pPr>
    </w:p>
    <w:p w14:paraId="11A76AE3" w14:textId="57E1990C" w:rsidR="004602E2" w:rsidRDefault="00CD79EC">
      <w:r>
        <w:t xml:space="preserve">Use </w:t>
      </w:r>
      <w:commentRangeStart w:id="31"/>
      <w:r>
        <w:t>existing keywords</w:t>
      </w:r>
      <w:commentRangeEnd w:id="31"/>
      <w:r w:rsidR="00CC582C">
        <w:rPr>
          <w:rStyle w:val="CommentReference"/>
        </w:rPr>
        <w:commentReference w:id="31"/>
      </w:r>
      <w:r>
        <w:t xml:space="preserve"> wherever possible.</w:t>
      </w:r>
      <w:ins w:id="32" w:author="Cian O'Luanaigh" w:date="2014-09-25T16:45:00Z">
        <w:r w:rsidR="00E66B89">
          <w:t xml:space="preserve"> A list is available on the CDS image input form.</w:t>
        </w:r>
      </w:ins>
      <w:r>
        <w:t xml:space="preserve"> Keywords should be lowercase, except in the case of acronyms. Add a new keyword if it is likely to be used in future – for example a recurring event or experiment. </w:t>
      </w:r>
    </w:p>
    <w:p w14:paraId="08175E98" w14:textId="77777777" w:rsidR="00CD79EC" w:rsidRDefault="00CD79EC"/>
    <w:p w14:paraId="039496CF" w14:textId="1CFC1464" w:rsidR="00CD79EC" w:rsidRPr="00281498" w:rsidRDefault="00CD79EC">
      <w:r>
        <w:t>…</w:t>
      </w:r>
      <w:bookmarkStart w:id="33" w:name="_GoBack"/>
      <w:bookmarkEnd w:id="33"/>
    </w:p>
    <w:p w14:paraId="212D7912" w14:textId="77777777" w:rsidR="004602E2" w:rsidRPr="00281498" w:rsidRDefault="004602E2"/>
    <w:p w14:paraId="688A70BE" w14:textId="77777777" w:rsidR="004602E2" w:rsidRPr="00281498" w:rsidRDefault="004602E2"/>
    <w:sectPr w:rsidR="004602E2" w:rsidRPr="00281498" w:rsidSect="00BD25A9">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xx" w:date="2014-07-18T12:56:00Z" w:initials="x">
    <w:p w14:paraId="11065553" w14:textId="77777777" w:rsidR="00201C24" w:rsidRDefault="00BD0369">
      <w:pPr>
        <w:pStyle w:val="CommentText"/>
      </w:pPr>
      <w:r>
        <w:rPr>
          <w:rStyle w:val="CommentReference"/>
        </w:rPr>
        <w:annotationRef/>
      </w:r>
      <w:r>
        <w:t xml:space="preserve">There are events or activities for which you </w:t>
      </w:r>
      <w:r w:rsidR="00201C24">
        <w:t xml:space="preserve">would need more than 5 pictures. </w:t>
      </w:r>
      <w:r>
        <w:t xml:space="preserve">I have many examples in mind like </w:t>
      </w:r>
      <w:r w:rsidR="00201C24">
        <w:t>d</w:t>
      </w:r>
      <w:r>
        <w:t>ifferent step</w:t>
      </w:r>
      <w:r w:rsidR="00201C24">
        <w:t>s</w:t>
      </w:r>
      <w:r>
        <w:t xml:space="preserve"> of a technical activity (moving a big piece), </w:t>
      </w:r>
      <w:r w:rsidR="00201C24">
        <w:t xml:space="preserve">different stages of an important visit (head of state) and different people taken into picture with this VIP person, public event in which you have many activities in parallel. Another thing is that you need pictures portrait for some supports and landscape for some other, meaning more pictures. </w:t>
      </w:r>
    </w:p>
    <w:p w14:paraId="24D07F0D" w14:textId="6DA6CC45" w:rsidR="00201C24" w:rsidRDefault="00201C24">
      <w:pPr>
        <w:pStyle w:val="CommentText"/>
      </w:pPr>
      <w:r>
        <w:t xml:space="preserve">A solution if we keep the limit of 5 would be to have several </w:t>
      </w:r>
      <w:proofErr w:type="spellStart"/>
      <w:r>
        <w:t>enrtries</w:t>
      </w:r>
      <w:proofErr w:type="spellEnd"/>
      <w:r>
        <w:t>?</w:t>
      </w:r>
    </w:p>
    <w:p w14:paraId="32F755E6" w14:textId="77777777" w:rsidR="00201C24" w:rsidRDefault="00201C24">
      <w:pPr>
        <w:pStyle w:val="CommentText"/>
      </w:pPr>
      <w:r>
        <w:t xml:space="preserve">Last thing, the pictures are not only for publication, but also for the people and for archives. We cant limit their use to our own use. </w:t>
      </w:r>
    </w:p>
    <w:p w14:paraId="04808D6D" w14:textId="07E3B9C9" w:rsidR="00BD0369" w:rsidRDefault="00201C24">
      <w:pPr>
        <w:pStyle w:val="CommentText"/>
      </w:pPr>
      <w:r>
        <w:t>Therefore, I would rather put the limit of 10. Or authorize several entries.</w:t>
      </w:r>
    </w:p>
    <w:p w14:paraId="7A0F94F7" w14:textId="62E4F464" w:rsidR="00BD0369" w:rsidRDefault="00BD0369">
      <w:pPr>
        <w:pStyle w:val="CommentText"/>
      </w:pPr>
    </w:p>
  </w:comment>
  <w:comment w:id="21" w:author="Kate Kahle" w:date="2014-08-21T13:54:00Z" w:initials="KK">
    <w:p w14:paraId="0CC882D4" w14:textId="168F030F" w:rsidR="00D809D5" w:rsidRDefault="00D809D5">
      <w:pPr>
        <w:pStyle w:val="CommentText"/>
      </w:pPr>
      <w:r>
        <w:rPr>
          <w:rStyle w:val="CommentReference"/>
        </w:rPr>
        <w:annotationRef/>
      </w:r>
      <w:r>
        <w:t xml:space="preserve">I agree with Corinne, some VIP visits have about 50 images and an event like </w:t>
      </w:r>
      <w:proofErr w:type="spellStart"/>
      <w:r>
        <w:t>TEDxCERN</w:t>
      </w:r>
      <w:proofErr w:type="spellEnd"/>
      <w:r>
        <w:t xml:space="preserve"> has far more. It would be a pain to have to find 5 different collections for one </w:t>
      </w:r>
      <w:proofErr w:type="spellStart"/>
      <w:r>
        <w:t>TEDxCERN</w:t>
      </w:r>
      <w:proofErr w:type="spellEnd"/>
      <w:r>
        <w:t xml:space="preserve"> event, so I’m tempted to drop the idea of a restriction altogether. </w:t>
      </w:r>
    </w:p>
  </w:comment>
  <w:comment w:id="23" w:author="Kate Kahle" w:date="2014-08-21T14:04:00Z" w:initials="KK">
    <w:p w14:paraId="077516BE" w14:textId="1AE02767" w:rsidR="00D809D5" w:rsidRDefault="00D809D5">
      <w:pPr>
        <w:pStyle w:val="CommentText"/>
      </w:pPr>
      <w:r>
        <w:rPr>
          <w:rStyle w:val="CommentReference"/>
        </w:rPr>
        <w:annotationRef/>
      </w:r>
      <w:r>
        <w:t>For me this is the most important aspect, if the photographer has done a</w:t>
      </w:r>
      <w:r w:rsidR="00B45FE5">
        <w:t xml:space="preserve"> decent</w:t>
      </w:r>
      <w:r>
        <w:t xml:space="preserve"> pre-selection of the best photos and the result is that a collection for a particular event is still 50 photos, then so be it. </w:t>
      </w:r>
    </w:p>
  </w:comment>
  <w:comment w:id="25" w:author="Kate Kahle" w:date="2014-08-21T14:05:00Z" w:initials="KK">
    <w:p w14:paraId="4B9B9528" w14:textId="23F731EB" w:rsidR="00D809D5" w:rsidRDefault="00D809D5">
      <w:pPr>
        <w:pStyle w:val="CommentText"/>
      </w:pPr>
      <w:r>
        <w:rPr>
          <w:rStyle w:val="CommentReference"/>
        </w:rPr>
        <w:annotationRef/>
      </w:r>
      <w:r>
        <w:t>For the CERN Courier visits</w:t>
      </w:r>
      <w:r w:rsidR="00B45FE5">
        <w:t xml:space="preserve"> that go into the CERN Courier (mainly just ministers and heads of state)</w:t>
      </w:r>
      <w:r>
        <w:t>, I always need the date that they came, the CDS entry is often uploaded a few days after the event, so the date of the CDS collection is not always correct. Perhaps in the description the date of the event itself can be added as part of the written text?</w:t>
      </w:r>
    </w:p>
  </w:comment>
  <w:comment w:id="27" w:author="Kate Kahle" w:date="2014-08-21T14:00:00Z" w:initials="KK">
    <w:p w14:paraId="67B6F101" w14:textId="2E185782" w:rsidR="00D809D5" w:rsidRDefault="00D809D5">
      <w:pPr>
        <w:pStyle w:val="CommentText"/>
      </w:pPr>
      <w:r>
        <w:rPr>
          <w:rStyle w:val="CommentReference"/>
        </w:rPr>
        <w:annotationRef/>
      </w:r>
      <w:r>
        <w:t xml:space="preserve">Who would be responsible for adding this text? The photographer? The Protocol office? The </w:t>
      </w:r>
      <w:proofErr w:type="spellStart"/>
      <w:r>
        <w:t>Comms</w:t>
      </w:r>
      <w:proofErr w:type="spellEnd"/>
      <w:r>
        <w:t xml:space="preserve"> group? The current issue is that it is not clear who is responsible for the quality of this information. </w:t>
      </w:r>
    </w:p>
  </w:comment>
  <w:comment w:id="28" w:author="Kate Kahle" w:date="2014-08-21T14:06:00Z" w:initials="KK">
    <w:p w14:paraId="76E1D11E" w14:textId="329BFA77" w:rsidR="00D809D5" w:rsidRDefault="00D809D5">
      <w:pPr>
        <w:pStyle w:val="CommentText"/>
      </w:pPr>
      <w:r>
        <w:rPr>
          <w:rStyle w:val="CommentReference"/>
        </w:rPr>
        <w:annotationRef/>
      </w:r>
      <w:r>
        <w:t>Who is responsible for getting this information? Should the photographer get the people that they photograph to give them the info</w:t>
      </w:r>
      <w:r w:rsidR="00B45FE5">
        <w:t xml:space="preserve"> at the time</w:t>
      </w:r>
      <w:r>
        <w:t xml:space="preserve">? </w:t>
      </w:r>
      <w:r w:rsidR="00B45FE5">
        <w:t>Or d</w:t>
      </w:r>
      <w:r>
        <w:t xml:space="preserve">oes someone else need to trawl through </w:t>
      </w:r>
      <w:r w:rsidR="00B45FE5">
        <w:t xml:space="preserve">the images afterwards </w:t>
      </w:r>
      <w:r>
        <w:t>and contact technical contacts and spend time completing this</w:t>
      </w:r>
      <w:r w:rsidR="00B45FE5">
        <w:t>?</w:t>
      </w:r>
      <w:r>
        <w:t xml:space="preserve"> I agree it would be good to do this, but the process of how it could be done is not clear</w:t>
      </w:r>
    </w:p>
  </w:comment>
  <w:comment w:id="29" w:author="Kate Kahle" w:date="2014-08-21T14:08:00Z" w:initials="KK">
    <w:p w14:paraId="24E4844B" w14:textId="52D3CC27" w:rsidR="00B45FE5" w:rsidRDefault="00B45FE5">
      <w:pPr>
        <w:pStyle w:val="CommentText"/>
      </w:pPr>
      <w:r>
        <w:rPr>
          <w:rStyle w:val="CommentReference"/>
        </w:rPr>
        <w:annotationRef/>
      </w:r>
      <w:r>
        <w:t xml:space="preserve">This is the sort of text I would end up writing for the visits for the Courier. Warning: It ends up being pretty time-consuming to track down all the information. </w:t>
      </w:r>
    </w:p>
  </w:comment>
  <w:comment w:id="30" w:author="Kate Kahle" w:date="2014-08-21T14:12:00Z" w:initials="KK">
    <w:p w14:paraId="224BCCBC" w14:textId="1869BACF" w:rsidR="00B45FE5" w:rsidRDefault="00B45FE5">
      <w:pPr>
        <w:pStyle w:val="CommentText"/>
      </w:pPr>
      <w:r>
        <w:rPr>
          <w:rStyle w:val="CommentReference"/>
        </w:rPr>
        <w:annotationRef/>
      </w:r>
      <w:r>
        <w:t xml:space="preserve">We should reassess which VIP visits we take photos of. For the Courier we only use images of Ministers and Heads of State and occasionally celebrities or competition winners. A subset of these are then used for the annual report. Everything else is not used by the </w:t>
      </w:r>
      <w:proofErr w:type="spellStart"/>
      <w:r>
        <w:t>Comms</w:t>
      </w:r>
      <w:proofErr w:type="spellEnd"/>
      <w:r>
        <w:t xml:space="preserve"> group. </w:t>
      </w:r>
      <w:r>
        <w:br/>
      </w:r>
      <w:r>
        <w:br/>
        <w:t xml:space="preserve">Does it therefore make sense that we provide a photographer and devote time and energy into making captions for a collection of photos we have no </w:t>
      </w:r>
      <w:proofErr w:type="spellStart"/>
      <w:r>
        <w:t>comms</w:t>
      </w:r>
      <w:proofErr w:type="spellEnd"/>
      <w:r>
        <w:t xml:space="preserve"> use for? </w:t>
      </w:r>
      <w:r w:rsidR="00CE4692">
        <w:br/>
      </w:r>
      <w:r w:rsidR="00CE4692">
        <w:br/>
      </w:r>
      <w:r>
        <w:t>If we are on the brink of devoting more resources to CDS images, then we should think carefully about what events/visits to photograph in the 1</w:t>
      </w:r>
      <w:r w:rsidRPr="00B45FE5">
        <w:rPr>
          <w:vertAlign w:val="superscript"/>
        </w:rPr>
        <w:t>st</w:t>
      </w:r>
      <w:r>
        <w:t xml:space="preserve"> place to be as efficient as we can.</w:t>
      </w:r>
    </w:p>
  </w:comment>
  <w:comment w:id="31" w:author="Kate Kahle" w:date="2014-08-21T14:03:00Z" w:initials="KK">
    <w:p w14:paraId="5497FE8C" w14:textId="20E3077C" w:rsidR="00CC582C" w:rsidRDefault="00CC582C">
      <w:pPr>
        <w:pStyle w:val="CommentText"/>
      </w:pPr>
      <w:r>
        <w:rPr>
          <w:rStyle w:val="CommentReference"/>
        </w:rPr>
        <w:annotationRef/>
      </w:r>
      <w:r>
        <w:t>Where can a list of these existing keywords be found, how do people know if a keyword has been used already or not?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BE3"/>
    <w:multiLevelType w:val="hybridMultilevel"/>
    <w:tmpl w:val="613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6290E"/>
    <w:multiLevelType w:val="hybridMultilevel"/>
    <w:tmpl w:val="8BC8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5331F"/>
    <w:multiLevelType w:val="hybridMultilevel"/>
    <w:tmpl w:val="EC02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B6446"/>
    <w:multiLevelType w:val="hybridMultilevel"/>
    <w:tmpl w:val="5FF0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C918B1"/>
    <w:multiLevelType w:val="hybridMultilevel"/>
    <w:tmpl w:val="CD02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0D1AD0"/>
    <w:multiLevelType w:val="hybridMultilevel"/>
    <w:tmpl w:val="C2A0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E2"/>
    <w:rsid w:val="00201C24"/>
    <w:rsid w:val="00281498"/>
    <w:rsid w:val="002A2B6B"/>
    <w:rsid w:val="0045374F"/>
    <w:rsid w:val="004602E2"/>
    <w:rsid w:val="0048792E"/>
    <w:rsid w:val="004F52E6"/>
    <w:rsid w:val="00541BCD"/>
    <w:rsid w:val="005D3EF2"/>
    <w:rsid w:val="008473D2"/>
    <w:rsid w:val="008D1042"/>
    <w:rsid w:val="008E25F2"/>
    <w:rsid w:val="008F19BD"/>
    <w:rsid w:val="00904BEA"/>
    <w:rsid w:val="0096290B"/>
    <w:rsid w:val="009A3F02"/>
    <w:rsid w:val="00B45FE5"/>
    <w:rsid w:val="00BD0369"/>
    <w:rsid w:val="00BD25A9"/>
    <w:rsid w:val="00BE1208"/>
    <w:rsid w:val="00CC582C"/>
    <w:rsid w:val="00CD79EC"/>
    <w:rsid w:val="00CE4692"/>
    <w:rsid w:val="00CF481E"/>
    <w:rsid w:val="00D809D5"/>
    <w:rsid w:val="00E6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67EB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792E"/>
  </w:style>
  <w:style w:type="character" w:styleId="Hyperlink">
    <w:name w:val="Hyperlink"/>
    <w:basedOn w:val="DefaultParagraphFont"/>
    <w:uiPriority w:val="99"/>
    <w:unhideWhenUsed/>
    <w:rsid w:val="0048792E"/>
    <w:rPr>
      <w:color w:val="0000FF" w:themeColor="hyperlink"/>
      <w:u w:val="single"/>
    </w:rPr>
  </w:style>
  <w:style w:type="paragraph" w:styleId="ListParagraph">
    <w:name w:val="List Paragraph"/>
    <w:basedOn w:val="Normal"/>
    <w:uiPriority w:val="34"/>
    <w:qFormat/>
    <w:rsid w:val="009A3F02"/>
    <w:pPr>
      <w:ind w:left="720"/>
      <w:contextualSpacing/>
    </w:pPr>
  </w:style>
  <w:style w:type="character" w:styleId="CommentReference">
    <w:name w:val="annotation reference"/>
    <w:basedOn w:val="DefaultParagraphFont"/>
    <w:uiPriority w:val="99"/>
    <w:semiHidden/>
    <w:unhideWhenUsed/>
    <w:rsid w:val="00BD0369"/>
    <w:rPr>
      <w:sz w:val="18"/>
      <w:szCs w:val="18"/>
    </w:rPr>
  </w:style>
  <w:style w:type="paragraph" w:styleId="CommentText">
    <w:name w:val="annotation text"/>
    <w:basedOn w:val="Normal"/>
    <w:link w:val="CommentTextChar"/>
    <w:uiPriority w:val="99"/>
    <w:semiHidden/>
    <w:unhideWhenUsed/>
    <w:rsid w:val="00BD0369"/>
  </w:style>
  <w:style w:type="character" w:customStyle="1" w:styleId="CommentTextChar">
    <w:name w:val="Comment Text Char"/>
    <w:basedOn w:val="DefaultParagraphFont"/>
    <w:link w:val="CommentText"/>
    <w:uiPriority w:val="99"/>
    <w:semiHidden/>
    <w:rsid w:val="00BD0369"/>
  </w:style>
  <w:style w:type="paragraph" w:styleId="CommentSubject">
    <w:name w:val="annotation subject"/>
    <w:basedOn w:val="CommentText"/>
    <w:next w:val="CommentText"/>
    <w:link w:val="CommentSubjectChar"/>
    <w:uiPriority w:val="99"/>
    <w:semiHidden/>
    <w:unhideWhenUsed/>
    <w:rsid w:val="00BD0369"/>
    <w:rPr>
      <w:b/>
      <w:bCs/>
      <w:sz w:val="20"/>
      <w:szCs w:val="20"/>
    </w:rPr>
  </w:style>
  <w:style w:type="character" w:customStyle="1" w:styleId="CommentSubjectChar">
    <w:name w:val="Comment Subject Char"/>
    <w:basedOn w:val="CommentTextChar"/>
    <w:link w:val="CommentSubject"/>
    <w:uiPriority w:val="99"/>
    <w:semiHidden/>
    <w:rsid w:val="00BD0369"/>
    <w:rPr>
      <w:b/>
      <w:bCs/>
      <w:sz w:val="20"/>
      <w:szCs w:val="20"/>
    </w:rPr>
  </w:style>
  <w:style w:type="paragraph" w:styleId="BalloonText">
    <w:name w:val="Balloon Text"/>
    <w:basedOn w:val="Normal"/>
    <w:link w:val="BalloonTextChar"/>
    <w:uiPriority w:val="99"/>
    <w:semiHidden/>
    <w:unhideWhenUsed/>
    <w:rsid w:val="00BD0369"/>
    <w:rPr>
      <w:rFonts w:ascii="Lucida Grande" w:hAnsi="Lucida Grande"/>
      <w:sz w:val="18"/>
      <w:szCs w:val="18"/>
    </w:rPr>
  </w:style>
  <w:style w:type="character" w:customStyle="1" w:styleId="BalloonTextChar">
    <w:name w:val="Balloon Text Char"/>
    <w:basedOn w:val="DefaultParagraphFont"/>
    <w:link w:val="BalloonText"/>
    <w:uiPriority w:val="99"/>
    <w:semiHidden/>
    <w:rsid w:val="00BD036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792E"/>
  </w:style>
  <w:style w:type="character" w:styleId="Hyperlink">
    <w:name w:val="Hyperlink"/>
    <w:basedOn w:val="DefaultParagraphFont"/>
    <w:uiPriority w:val="99"/>
    <w:unhideWhenUsed/>
    <w:rsid w:val="0048792E"/>
    <w:rPr>
      <w:color w:val="0000FF" w:themeColor="hyperlink"/>
      <w:u w:val="single"/>
    </w:rPr>
  </w:style>
  <w:style w:type="paragraph" w:styleId="ListParagraph">
    <w:name w:val="List Paragraph"/>
    <w:basedOn w:val="Normal"/>
    <w:uiPriority w:val="34"/>
    <w:qFormat/>
    <w:rsid w:val="009A3F02"/>
    <w:pPr>
      <w:ind w:left="720"/>
      <w:contextualSpacing/>
    </w:pPr>
  </w:style>
  <w:style w:type="character" w:styleId="CommentReference">
    <w:name w:val="annotation reference"/>
    <w:basedOn w:val="DefaultParagraphFont"/>
    <w:uiPriority w:val="99"/>
    <w:semiHidden/>
    <w:unhideWhenUsed/>
    <w:rsid w:val="00BD0369"/>
    <w:rPr>
      <w:sz w:val="18"/>
      <w:szCs w:val="18"/>
    </w:rPr>
  </w:style>
  <w:style w:type="paragraph" w:styleId="CommentText">
    <w:name w:val="annotation text"/>
    <w:basedOn w:val="Normal"/>
    <w:link w:val="CommentTextChar"/>
    <w:uiPriority w:val="99"/>
    <w:semiHidden/>
    <w:unhideWhenUsed/>
    <w:rsid w:val="00BD0369"/>
  </w:style>
  <w:style w:type="character" w:customStyle="1" w:styleId="CommentTextChar">
    <w:name w:val="Comment Text Char"/>
    <w:basedOn w:val="DefaultParagraphFont"/>
    <w:link w:val="CommentText"/>
    <w:uiPriority w:val="99"/>
    <w:semiHidden/>
    <w:rsid w:val="00BD0369"/>
  </w:style>
  <w:style w:type="paragraph" w:styleId="CommentSubject">
    <w:name w:val="annotation subject"/>
    <w:basedOn w:val="CommentText"/>
    <w:next w:val="CommentText"/>
    <w:link w:val="CommentSubjectChar"/>
    <w:uiPriority w:val="99"/>
    <w:semiHidden/>
    <w:unhideWhenUsed/>
    <w:rsid w:val="00BD0369"/>
    <w:rPr>
      <w:b/>
      <w:bCs/>
      <w:sz w:val="20"/>
      <w:szCs w:val="20"/>
    </w:rPr>
  </w:style>
  <w:style w:type="character" w:customStyle="1" w:styleId="CommentSubjectChar">
    <w:name w:val="Comment Subject Char"/>
    <w:basedOn w:val="CommentTextChar"/>
    <w:link w:val="CommentSubject"/>
    <w:uiPriority w:val="99"/>
    <w:semiHidden/>
    <w:rsid w:val="00BD0369"/>
    <w:rPr>
      <w:b/>
      <w:bCs/>
      <w:sz w:val="20"/>
      <w:szCs w:val="20"/>
    </w:rPr>
  </w:style>
  <w:style w:type="paragraph" w:styleId="BalloonText">
    <w:name w:val="Balloon Text"/>
    <w:basedOn w:val="Normal"/>
    <w:link w:val="BalloonTextChar"/>
    <w:uiPriority w:val="99"/>
    <w:semiHidden/>
    <w:unhideWhenUsed/>
    <w:rsid w:val="00BD0369"/>
    <w:rPr>
      <w:rFonts w:ascii="Lucida Grande" w:hAnsi="Lucida Grande"/>
      <w:sz w:val="18"/>
      <w:szCs w:val="18"/>
    </w:rPr>
  </w:style>
  <w:style w:type="character" w:customStyle="1" w:styleId="BalloonTextChar">
    <w:name w:val="Balloon Text Char"/>
    <w:basedOn w:val="DefaultParagraphFont"/>
    <w:link w:val="BalloonText"/>
    <w:uiPriority w:val="99"/>
    <w:semiHidden/>
    <w:rsid w:val="00BD036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00740">
      <w:bodyDiv w:val="1"/>
      <w:marLeft w:val="0"/>
      <w:marRight w:val="0"/>
      <w:marTop w:val="0"/>
      <w:marBottom w:val="0"/>
      <w:divBdr>
        <w:top w:val="none" w:sz="0" w:space="0" w:color="auto"/>
        <w:left w:val="none" w:sz="0" w:space="0" w:color="auto"/>
        <w:bottom w:val="none" w:sz="0" w:space="0" w:color="auto"/>
        <w:right w:val="none" w:sz="0" w:space="0" w:color="auto"/>
      </w:divBdr>
    </w:div>
    <w:div w:id="1612395032">
      <w:bodyDiv w:val="1"/>
      <w:marLeft w:val="0"/>
      <w:marRight w:val="0"/>
      <w:marTop w:val="0"/>
      <w:marBottom w:val="0"/>
      <w:divBdr>
        <w:top w:val="none" w:sz="0" w:space="0" w:color="auto"/>
        <w:left w:val="none" w:sz="0" w:space="0" w:color="auto"/>
        <w:bottom w:val="none" w:sz="0" w:space="0" w:color="auto"/>
        <w:right w:val="none" w:sz="0" w:space="0" w:color="auto"/>
      </w:divBdr>
    </w:div>
    <w:div w:id="1726025320">
      <w:bodyDiv w:val="1"/>
      <w:marLeft w:val="0"/>
      <w:marRight w:val="0"/>
      <w:marTop w:val="0"/>
      <w:marBottom w:val="0"/>
      <w:divBdr>
        <w:top w:val="none" w:sz="0" w:space="0" w:color="auto"/>
        <w:left w:val="none" w:sz="0" w:space="0" w:color="auto"/>
        <w:bottom w:val="none" w:sz="0" w:space="0" w:color="auto"/>
        <w:right w:val="none" w:sz="0" w:space="0" w:color="auto"/>
      </w:divBdr>
    </w:div>
    <w:div w:id="1822237867">
      <w:bodyDiv w:val="1"/>
      <w:marLeft w:val="0"/>
      <w:marRight w:val="0"/>
      <w:marTop w:val="0"/>
      <w:marBottom w:val="0"/>
      <w:divBdr>
        <w:top w:val="none" w:sz="0" w:space="0" w:color="auto"/>
        <w:left w:val="none" w:sz="0" w:space="0" w:color="auto"/>
        <w:bottom w:val="none" w:sz="0" w:space="0" w:color="auto"/>
        <w:right w:val="none" w:sz="0" w:space="0" w:color="auto"/>
      </w:divBdr>
    </w:div>
    <w:div w:id="1992169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667</Words>
  <Characters>3805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 O'Luanaigh</dc:creator>
  <cp:lastModifiedBy>Cian O'Luanaigh</cp:lastModifiedBy>
  <cp:revision>2</cp:revision>
  <dcterms:created xsi:type="dcterms:W3CDTF">2014-09-25T14:46:00Z</dcterms:created>
  <dcterms:modified xsi:type="dcterms:W3CDTF">2014-09-25T14:46:00Z</dcterms:modified>
</cp:coreProperties>
</file>